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33222" w14:textId="77777777" w:rsidR="00F301BC" w:rsidRPr="00E73164" w:rsidRDefault="00F301BC">
      <w:pPr>
        <w:rPr>
          <w:rFonts w:ascii="Times New Roman" w:hAnsi="Times New Roman" w:cs="Times New Roman"/>
        </w:rPr>
      </w:pPr>
      <w:r w:rsidRPr="00E73164">
        <w:rPr>
          <w:rFonts w:ascii="Times New Roman" w:hAnsi="Times New Roman" w:cs="Times New Roman"/>
        </w:rPr>
        <w:t xml:space="preserve">AMENDMENT PROPOSAL 1 </w:t>
      </w:r>
    </w:p>
    <w:p w14:paraId="0924787E" w14:textId="77777777" w:rsidR="00F301BC" w:rsidRPr="00E73164" w:rsidRDefault="00F301BC">
      <w:pPr>
        <w:rPr>
          <w:rFonts w:ascii="Times New Roman" w:hAnsi="Times New Roman" w:cs="Times New Roman"/>
        </w:rPr>
      </w:pPr>
      <w:r w:rsidRPr="00E73164">
        <w:rPr>
          <w:rFonts w:ascii="Times New Roman" w:hAnsi="Times New Roman" w:cs="Times New Roman"/>
        </w:rPr>
        <w:t xml:space="preserve">Nominating Committee </w:t>
      </w:r>
    </w:p>
    <w:p w14:paraId="4A0CC938" w14:textId="77777777" w:rsidR="00F301BC" w:rsidRPr="00E73164" w:rsidRDefault="00F301BC">
      <w:pPr>
        <w:rPr>
          <w:rFonts w:ascii="Times New Roman" w:hAnsi="Times New Roman" w:cs="Times New Roman"/>
        </w:rPr>
      </w:pPr>
      <w:r w:rsidRPr="00E73164">
        <w:rPr>
          <w:rFonts w:ascii="Times New Roman" w:hAnsi="Times New Roman" w:cs="Times New Roman"/>
        </w:rPr>
        <w:t xml:space="preserve">Red in Bold – Additions Strike Out in Bold – Deletions </w:t>
      </w:r>
    </w:p>
    <w:p w14:paraId="2722F495" w14:textId="77777777" w:rsidR="00F301BC" w:rsidRPr="00E73164" w:rsidRDefault="00F301BC">
      <w:pPr>
        <w:rPr>
          <w:rFonts w:ascii="Times New Roman" w:hAnsi="Times New Roman" w:cs="Times New Roman"/>
        </w:rPr>
      </w:pPr>
      <w:r w:rsidRPr="00E73164">
        <w:rPr>
          <w:rFonts w:ascii="Times New Roman" w:hAnsi="Times New Roman" w:cs="Times New Roman"/>
        </w:rPr>
        <w:t xml:space="preserve">CONSTITUTION: ARTICLE III. COMMITTEES, Section D: </w:t>
      </w:r>
    </w:p>
    <w:p w14:paraId="78694CCF" w14:textId="6790553D" w:rsidR="00F301BC" w:rsidRPr="00E73164" w:rsidRDefault="00F301BC">
      <w:pPr>
        <w:rPr>
          <w:rFonts w:ascii="Times New Roman" w:hAnsi="Times New Roman" w:cs="Times New Roman"/>
        </w:rPr>
      </w:pPr>
      <w:r w:rsidRPr="00E73164">
        <w:rPr>
          <w:rFonts w:ascii="Times New Roman" w:hAnsi="Times New Roman" w:cs="Times New Roman"/>
        </w:rPr>
        <w:t xml:space="preserve">The nominating committee shall consist of up to two members from each of the geographical regions, with the past state president as chairperson and the state advisor or his/her delegated representative as ex-officio member without vote. If the past state president is unable to serve, the chairperson shall be from the past state officer team appointed by the current state president. Each member of the nominating committee shall be selected within his/her respective region from qualified applicants. The application form shall be prepared by the Assistant State FFA Advisor(s) and made available to all chapters. The actual selection process shall be at the discretion of each regional </w:t>
      </w:r>
      <w:del w:id="0" w:author="Mooney, Hugh" w:date="2026-02-16T12:55:00Z" w16du:dateUtc="2026-02-16T20:55:00Z">
        <w:r w:rsidRPr="00DE5B1E" w:rsidDel="006C63D4">
          <w:rPr>
            <w:rFonts w:ascii="Times New Roman" w:hAnsi="Times New Roman" w:cs="Times New Roman"/>
            <w:b/>
            <w:bCs/>
            <w:rPrChange w:id="1" w:author="Mooney, Hugh" w:date="2026-02-16T12:56:00Z" w16du:dateUtc="2026-02-16T20:56:00Z">
              <w:rPr>
                <w:rFonts w:ascii="Times New Roman" w:hAnsi="Times New Roman" w:cs="Times New Roman"/>
              </w:rPr>
            </w:rPrChange>
          </w:rPr>
          <w:delText>executive committee</w:delText>
        </w:r>
      </w:del>
      <w:r w:rsidRPr="00E73164">
        <w:rPr>
          <w:rFonts w:ascii="Times New Roman" w:hAnsi="Times New Roman" w:cs="Times New Roman"/>
        </w:rPr>
        <w:t xml:space="preserve"> </w:t>
      </w:r>
      <w:r w:rsidRPr="00DE5B1E">
        <w:rPr>
          <w:rFonts w:ascii="Times New Roman" w:hAnsi="Times New Roman" w:cs="Times New Roman"/>
          <w:b/>
          <w:bCs/>
          <w:color w:val="EE0000"/>
          <w:rPrChange w:id="2" w:author="Mooney, Hugh" w:date="2026-02-16T12:56:00Z" w16du:dateUtc="2026-02-16T20:56:00Z">
            <w:rPr>
              <w:rFonts w:ascii="Times New Roman" w:hAnsi="Times New Roman" w:cs="Times New Roman"/>
            </w:rPr>
          </w:rPrChange>
        </w:rPr>
        <w:t>advisor or, in the case of a vacancy, the State Advisor</w:t>
      </w:r>
      <w:r w:rsidRPr="00E73164">
        <w:rPr>
          <w:rFonts w:ascii="Times New Roman" w:hAnsi="Times New Roman" w:cs="Times New Roman"/>
        </w:rPr>
        <w:t xml:space="preserve">. Each region desiring representation on the committee shall provide the Assistant State FFA Advisor(s) with the name of its representatives by the specified due date. The substitution of a nominating committee member after this date shall not be allowed except that the State Advisor may approve a substitution in a case of extremely extenuated circumstances. To be selected as a representative on the nominating committee a student must be an affiliated FFA member with a chapter in good standing with the state association, hold the State FFA Degree at the time of the leadership conference where he/she is to serve, and be a junior or senior in high school. The nominating committee shall, after consideration of the qualified candidates, make nominations for the various state offices. All candidates must have received the State FFA degree. Meetings of the nominating committee shall be closed meetings. Information given on all possible candidates </w:t>
      </w:r>
      <w:proofErr w:type="gramStart"/>
      <w:r w:rsidRPr="00E73164">
        <w:rPr>
          <w:rFonts w:ascii="Times New Roman" w:hAnsi="Times New Roman" w:cs="Times New Roman"/>
        </w:rPr>
        <w:t>shall</w:t>
      </w:r>
      <w:proofErr w:type="gramEnd"/>
      <w:r w:rsidRPr="00E73164">
        <w:rPr>
          <w:rFonts w:ascii="Times New Roman" w:hAnsi="Times New Roman" w:cs="Times New Roman"/>
        </w:rPr>
        <w:t xml:space="preserve"> be confidential. The nominating committee may nominate no more than two candidates for each office. </w:t>
      </w:r>
    </w:p>
    <w:p w14:paraId="58116942" w14:textId="77777777" w:rsidR="00F301BC" w:rsidRPr="00E73164" w:rsidRDefault="00F301BC">
      <w:pPr>
        <w:rPr>
          <w:rFonts w:ascii="Times New Roman" w:hAnsi="Times New Roman" w:cs="Times New Roman"/>
        </w:rPr>
      </w:pPr>
      <w:r w:rsidRPr="00E73164">
        <w:rPr>
          <w:rFonts w:ascii="Times New Roman" w:hAnsi="Times New Roman" w:cs="Times New Roman"/>
        </w:rPr>
        <w:t>Rationale in support of the proposal:</w:t>
      </w:r>
    </w:p>
    <w:p w14:paraId="056C7C71" w14:textId="69FE33AD" w:rsidR="00F301BC" w:rsidRPr="00E73164" w:rsidRDefault="00F301BC">
      <w:pPr>
        <w:rPr>
          <w:rFonts w:ascii="Times New Roman" w:hAnsi="Times New Roman" w:cs="Times New Roman"/>
        </w:rPr>
      </w:pPr>
      <w:r w:rsidRPr="00E73164">
        <w:rPr>
          <w:rFonts w:ascii="Times New Roman" w:hAnsi="Times New Roman" w:cs="Times New Roman"/>
        </w:rPr>
        <w:t xml:space="preserve"> The current process of selecting nominating committee representatives is done by each regional advisor—and for good </w:t>
      </w:r>
      <w:proofErr w:type="gramStart"/>
      <w:r w:rsidRPr="00E73164">
        <w:rPr>
          <w:rFonts w:ascii="Times New Roman" w:hAnsi="Times New Roman" w:cs="Times New Roman"/>
        </w:rPr>
        <w:t>reason</w:t>
      </w:r>
      <w:proofErr w:type="gramEnd"/>
      <w:r w:rsidRPr="00E73164">
        <w:rPr>
          <w:rFonts w:ascii="Times New Roman" w:hAnsi="Times New Roman" w:cs="Times New Roman"/>
        </w:rPr>
        <w:t xml:space="preserve">. If done by regional executive committees, made up of students, the process would be compromised. Regional officer teams typically have members who apply for state office and a nominating committee, which makes </w:t>
      </w:r>
      <w:proofErr w:type="gramStart"/>
      <w:r w:rsidRPr="00E73164">
        <w:rPr>
          <w:rFonts w:ascii="Times New Roman" w:hAnsi="Times New Roman" w:cs="Times New Roman"/>
        </w:rPr>
        <w:t>them</w:t>
      </w:r>
      <w:proofErr w:type="gramEnd"/>
      <w:r w:rsidRPr="00E73164">
        <w:rPr>
          <w:rFonts w:ascii="Times New Roman" w:hAnsi="Times New Roman" w:cs="Times New Roman"/>
        </w:rPr>
        <w:t xml:space="preserve"> </w:t>
      </w:r>
      <w:proofErr w:type="gramStart"/>
      <w:r w:rsidRPr="00E73164">
        <w:rPr>
          <w:rFonts w:ascii="Times New Roman" w:hAnsi="Times New Roman" w:cs="Times New Roman"/>
        </w:rPr>
        <w:t>unsuitable</w:t>
      </w:r>
      <w:proofErr w:type="gramEnd"/>
      <w:r w:rsidRPr="00E73164">
        <w:rPr>
          <w:rFonts w:ascii="Times New Roman" w:hAnsi="Times New Roman" w:cs="Times New Roman"/>
        </w:rPr>
        <w:t xml:space="preserve"> to be the people who screen the application. This amendment must be adopted to reflect current practice.</w:t>
      </w:r>
    </w:p>
    <w:p w14:paraId="2D4DB3D4" w14:textId="77777777" w:rsidR="00F301BC" w:rsidRPr="00E73164" w:rsidRDefault="00F301BC">
      <w:pPr>
        <w:rPr>
          <w:rFonts w:ascii="Times New Roman" w:hAnsi="Times New Roman" w:cs="Times New Roman"/>
        </w:rPr>
      </w:pPr>
    </w:p>
    <w:p w14:paraId="11EC232E" w14:textId="068E0BD7" w:rsidR="00F301BC" w:rsidRPr="00E73164" w:rsidRDefault="00F301BC">
      <w:pPr>
        <w:rPr>
          <w:rFonts w:ascii="Times New Roman" w:hAnsi="Times New Roman" w:cs="Times New Roman"/>
        </w:rPr>
      </w:pPr>
      <w:r w:rsidRPr="00E73164">
        <w:rPr>
          <w:rFonts w:ascii="Times New Roman" w:hAnsi="Times New Roman" w:cs="Times New Roman"/>
        </w:rPr>
        <w:t>Rationale opposed to the proposal:</w:t>
      </w:r>
    </w:p>
    <w:p w14:paraId="5D528F6E" w14:textId="02E01D59" w:rsidR="00F301BC" w:rsidRPr="00E73164" w:rsidRDefault="00F301BC">
      <w:pPr>
        <w:rPr>
          <w:rFonts w:ascii="Times New Roman" w:hAnsi="Times New Roman" w:cs="Times New Roman"/>
        </w:rPr>
      </w:pPr>
      <w:r w:rsidRPr="00E73164">
        <w:rPr>
          <w:rFonts w:ascii="Times New Roman" w:hAnsi="Times New Roman" w:cs="Times New Roman"/>
        </w:rPr>
        <w:t xml:space="preserve">The California Association of Future Farmers of America is a student driven organization. The constitution does not state that the Executive Committee selects the </w:t>
      </w:r>
      <w:r w:rsidRPr="00E73164">
        <w:rPr>
          <w:rFonts w:ascii="Times New Roman" w:hAnsi="Times New Roman" w:cs="Times New Roman"/>
        </w:rPr>
        <w:lastRenderedPageBreak/>
        <w:t xml:space="preserve">regional representatives on the state nominating committee. The current constitution states the following, “The actual selection process shall be at the discretion of each regional executive </w:t>
      </w:r>
      <w:r w:rsidR="00AA4AC1" w:rsidRPr="00E73164">
        <w:rPr>
          <w:rFonts w:ascii="Times New Roman" w:hAnsi="Times New Roman" w:cs="Times New Roman"/>
        </w:rPr>
        <w:t>committee.</w:t>
      </w:r>
      <w:r w:rsidRPr="00E73164">
        <w:rPr>
          <w:rFonts w:ascii="Times New Roman" w:hAnsi="Times New Roman" w:cs="Times New Roman"/>
        </w:rPr>
        <w:t xml:space="preserve">” </w:t>
      </w:r>
      <w:r w:rsidR="00AA4AC1" w:rsidRPr="00E73164">
        <w:rPr>
          <w:rFonts w:ascii="Times New Roman" w:hAnsi="Times New Roman" w:cs="Times New Roman"/>
        </w:rPr>
        <w:t xml:space="preserve">If a region executive committee decided to have the region advisor select the members to represent the region that is their choice. If a regional executive committee decides to have the members of the nominating committee selected by some other method, that is their decision. If we do not trust members to make </w:t>
      </w:r>
      <w:r w:rsidR="00E73164" w:rsidRPr="00E73164">
        <w:rPr>
          <w:rFonts w:ascii="Times New Roman" w:hAnsi="Times New Roman" w:cs="Times New Roman"/>
        </w:rPr>
        <w:t>decisions,</w:t>
      </w:r>
      <w:r w:rsidR="00AA4AC1" w:rsidRPr="00E73164">
        <w:rPr>
          <w:rFonts w:ascii="Times New Roman" w:hAnsi="Times New Roman" w:cs="Times New Roman"/>
        </w:rPr>
        <w:t xml:space="preserve"> why are we here?</w:t>
      </w:r>
    </w:p>
    <w:sectPr w:rsidR="00F301BC" w:rsidRPr="00E73164" w:rsidSect="0005730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oney, Hugh">
    <w15:presenceInfo w15:providerId="AD" w15:userId="S::hmooney@californiaffa.org::5055c3cc-de1f-42ea-89b2-c2552e9b74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1BC"/>
    <w:rsid w:val="00057306"/>
    <w:rsid w:val="006203C3"/>
    <w:rsid w:val="006C63D4"/>
    <w:rsid w:val="008C4F74"/>
    <w:rsid w:val="00AA4AC1"/>
    <w:rsid w:val="00C11CEB"/>
    <w:rsid w:val="00DE5B1E"/>
    <w:rsid w:val="00E73164"/>
    <w:rsid w:val="00F301BC"/>
    <w:rsid w:val="00FD1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55425"/>
  <w15:chartTrackingRefBased/>
  <w15:docId w15:val="{7EE5A87F-6696-49EA-8406-56A46E288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01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01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01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01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01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01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01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01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01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01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01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01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01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01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01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01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01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01BC"/>
    <w:rPr>
      <w:rFonts w:eastAsiaTheme="majorEastAsia" w:cstheme="majorBidi"/>
      <w:color w:val="272727" w:themeColor="text1" w:themeTint="D8"/>
    </w:rPr>
  </w:style>
  <w:style w:type="paragraph" w:styleId="Title">
    <w:name w:val="Title"/>
    <w:basedOn w:val="Normal"/>
    <w:next w:val="Normal"/>
    <w:link w:val="TitleChar"/>
    <w:uiPriority w:val="10"/>
    <w:qFormat/>
    <w:rsid w:val="00F301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01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01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01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01BC"/>
    <w:pPr>
      <w:spacing w:before="160"/>
      <w:jc w:val="center"/>
    </w:pPr>
    <w:rPr>
      <w:i/>
      <w:iCs/>
      <w:color w:val="404040" w:themeColor="text1" w:themeTint="BF"/>
    </w:rPr>
  </w:style>
  <w:style w:type="character" w:customStyle="1" w:styleId="QuoteChar">
    <w:name w:val="Quote Char"/>
    <w:basedOn w:val="DefaultParagraphFont"/>
    <w:link w:val="Quote"/>
    <w:uiPriority w:val="29"/>
    <w:rsid w:val="00F301BC"/>
    <w:rPr>
      <w:i/>
      <w:iCs/>
      <w:color w:val="404040" w:themeColor="text1" w:themeTint="BF"/>
    </w:rPr>
  </w:style>
  <w:style w:type="paragraph" w:styleId="ListParagraph">
    <w:name w:val="List Paragraph"/>
    <w:basedOn w:val="Normal"/>
    <w:uiPriority w:val="34"/>
    <w:qFormat/>
    <w:rsid w:val="00F301BC"/>
    <w:pPr>
      <w:ind w:left="720"/>
      <w:contextualSpacing/>
    </w:pPr>
  </w:style>
  <w:style w:type="character" w:styleId="IntenseEmphasis">
    <w:name w:val="Intense Emphasis"/>
    <w:basedOn w:val="DefaultParagraphFont"/>
    <w:uiPriority w:val="21"/>
    <w:qFormat/>
    <w:rsid w:val="00F301BC"/>
    <w:rPr>
      <w:i/>
      <w:iCs/>
      <w:color w:val="0F4761" w:themeColor="accent1" w:themeShade="BF"/>
    </w:rPr>
  </w:style>
  <w:style w:type="paragraph" w:styleId="IntenseQuote">
    <w:name w:val="Intense Quote"/>
    <w:basedOn w:val="Normal"/>
    <w:next w:val="Normal"/>
    <w:link w:val="IntenseQuoteChar"/>
    <w:uiPriority w:val="30"/>
    <w:qFormat/>
    <w:rsid w:val="00F301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01BC"/>
    <w:rPr>
      <w:i/>
      <w:iCs/>
      <w:color w:val="0F4761" w:themeColor="accent1" w:themeShade="BF"/>
    </w:rPr>
  </w:style>
  <w:style w:type="character" w:styleId="IntenseReference">
    <w:name w:val="Intense Reference"/>
    <w:basedOn w:val="DefaultParagraphFont"/>
    <w:uiPriority w:val="32"/>
    <w:qFormat/>
    <w:rsid w:val="00F301BC"/>
    <w:rPr>
      <w:b/>
      <w:bCs/>
      <w:smallCaps/>
      <w:color w:val="0F4761" w:themeColor="accent1" w:themeShade="BF"/>
      <w:spacing w:val="5"/>
    </w:rPr>
  </w:style>
  <w:style w:type="paragraph" w:styleId="Revision">
    <w:name w:val="Revision"/>
    <w:hidden/>
    <w:uiPriority w:val="99"/>
    <w:semiHidden/>
    <w:rsid w:val="00FD1C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493</Words>
  <Characters>2692</Characters>
  <Application>Microsoft Office Word</Application>
  <DocSecurity>0</DocSecurity>
  <Lines>43</Lines>
  <Paragraphs>9</Paragraphs>
  <ScaleCrop>false</ScaleCrop>
  <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Mooney, Hugh</dc:creator>
  <cp:keywords/>
  <dc:description/>
  <cp:lastModifiedBy>Hugh Mooney</cp:lastModifiedBy>
  <cp:revision>2</cp:revision>
  <dcterms:created xsi:type="dcterms:W3CDTF">2026-02-16T21:07:00Z</dcterms:created>
  <dcterms:modified xsi:type="dcterms:W3CDTF">2026-02-16T21:07:00Z</dcterms:modified>
</cp:coreProperties>
</file>